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991CE" w14:textId="2AE26388" w:rsidR="00E06470" w:rsidRPr="003E5951" w:rsidRDefault="00E06470" w:rsidP="00E06470">
      <w:pPr>
        <w:pStyle w:val="Title"/>
        <w:rPr>
          <w:b/>
          <w:sz w:val="40"/>
          <w:lang w:val="en-US"/>
        </w:rPr>
      </w:pPr>
      <w:commentRangeStart w:id="0"/>
      <w:r w:rsidRPr="003E5951">
        <w:rPr>
          <w:b/>
          <w:sz w:val="40"/>
          <w:lang w:val="en-US"/>
        </w:rPr>
        <w:t>Mantid Programme Board</w:t>
      </w:r>
      <w:ins w:id="1" w:author="King, Stephen (STFC,RAL,ISIS)" w:date="2024-06-07T12:30:00Z">
        <w:r w:rsidR="003E5951" w:rsidRPr="003E5951">
          <w:rPr>
            <w:b/>
            <w:sz w:val="40"/>
            <w:lang w:val="en-US"/>
          </w:rPr>
          <w:t xml:space="preserve"> </w:t>
        </w:r>
      </w:ins>
      <w:ins w:id="2" w:author="King, Stephen (STFC,RAL,ISIS)" w:date="2024-06-07T12:31:00Z">
        <w:r w:rsidR="003E5951" w:rsidRPr="003E5951">
          <w:rPr>
            <w:b/>
            <w:sz w:val="40"/>
            <w:lang w:val="en-US"/>
          </w:rPr>
          <w:t>- E</w:t>
        </w:r>
      </w:ins>
      <w:commentRangeStart w:id="3"/>
      <w:del w:id="4" w:author="King, Stephen (STFC,RAL,ISIS)" w:date="2024-06-07T11:54:00Z">
        <w:r w:rsidRPr="003E5951" w:rsidDel="008D6C1D">
          <w:rPr>
            <w:b/>
            <w:sz w:val="40"/>
            <w:lang w:val="en-US"/>
          </w:rPr>
          <w:delText>, changes to</w:delText>
        </w:r>
      </w:del>
      <w:del w:id="5" w:author="King, Stephen (STFC,RAL,ISIS)" w:date="2024-06-07T11:55:00Z">
        <w:r w:rsidRPr="003E5951" w:rsidDel="008D6C1D">
          <w:rPr>
            <w:b/>
            <w:sz w:val="40"/>
            <w:lang w:val="en-US"/>
          </w:rPr>
          <w:delText xml:space="preserve"> </w:delText>
        </w:r>
      </w:del>
      <w:commentRangeStart w:id="6"/>
      <w:del w:id="7" w:author="King, Stephen (STFC,RAL,ISIS)" w:date="2024-06-07T12:30:00Z">
        <w:r w:rsidRPr="003E5951" w:rsidDel="003E5951">
          <w:rPr>
            <w:b/>
            <w:sz w:val="40"/>
            <w:lang w:val="en-US"/>
          </w:rPr>
          <w:delText>E</w:delText>
        </w:r>
      </w:del>
      <w:del w:id="8" w:author="King, Stephen (STFC,RAL,ISIS)" w:date="2024-06-07T11:56:00Z">
        <w:r w:rsidRPr="003E5951" w:rsidDel="008D6C1D">
          <w:rPr>
            <w:b/>
            <w:sz w:val="40"/>
            <w:lang w:val="en-US"/>
          </w:rPr>
          <w:delText>PIC</w:delText>
        </w:r>
      </w:del>
      <w:commentRangeEnd w:id="6"/>
      <w:r w:rsidR="008D6C1D" w:rsidRPr="003E5951">
        <w:rPr>
          <w:rStyle w:val="CommentReference"/>
          <w:rFonts w:asciiTheme="minorHAnsi" w:eastAsiaTheme="minorHAnsi" w:hAnsiTheme="minorHAnsi" w:cstheme="minorBidi"/>
          <w:b/>
          <w:spacing w:val="0"/>
          <w:kern w:val="0"/>
          <w:sz w:val="8"/>
        </w:rPr>
        <w:commentReference w:id="6"/>
      </w:r>
      <w:ins w:id="9" w:author="King, Stephen (STFC,RAL,ISIS)" w:date="2024-06-07T11:56:00Z">
        <w:r w:rsidR="008D6C1D" w:rsidRPr="003E5951">
          <w:rPr>
            <w:b/>
            <w:sz w:val="40"/>
            <w:lang w:val="en-US"/>
          </w:rPr>
          <w:t>pic</w:t>
        </w:r>
      </w:ins>
      <w:r w:rsidRPr="003E5951">
        <w:rPr>
          <w:b/>
          <w:sz w:val="40"/>
          <w:lang w:val="en-US"/>
        </w:rPr>
        <w:t xml:space="preserve"> status</w:t>
      </w:r>
      <w:ins w:id="10" w:author="King, Stephen (STFC,RAL,ISIS)" w:date="2024-06-07T11:55:00Z">
        <w:r w:rsidR="008D6C1D" w:rsidRPr="003E5951">
          <w:rPr>
            <w:b/>
            <w:sz w:val="40"/>
            <w:lang w:val="en-US"/>
          </w:rPr>
          <w:t xml:space="preserve"> update</w:t>
        </w:r>
      </w:ins>
      <w:commentRangeEnd w:id="3"/>
      <w:ins w:id="11" w:author="King, Stephen (STFC,RAL,ISIS)" w:date="2024-06-07T11:57:00Z">
        <w:r w:rsidR="008D6C1D" w:rsidRPr="003E5951">
          <w:rPr>
            <w:rStyle w:val="CommentReference"/>
            <w:rFonts w:asciiTheme="minorHAnsi" w:eastAsiaTheme="minorHAnsi" w:hAnsiTheme="minorHAnsi" w:cstheme="minorBidi"/>
            <w:b/>
            <w:spacing w:val="0"/>
            <w:kern w:val="0"/>
            <w:sz w:val="8"/>
          </w:rPr>
          <w:commentReference w:id="3"/>
        </w:r>
      </w:ins>
      <w:ins w:id="12" w:author="King, Stephen (STFC,RAL,ISIS)" w:date="2024-06-07T11:55:00Z">
        <w:r w:rsidR="008D6C1D" w:rsidRPr="003E5951">
          <w:rPr>
            <w:b/>
            <w:sz w:val="40"/>
            <w:lang w:val="en-US"/>
          </w:rPr>
          <w:t>:</w:t>
        </w:r>
      </w:ins>
      <w:r w:rsidR="000E5AE6" w:rsidRPr="003E5951">
        <w:rPr>
          <w:b/>
          <w:sz w:val="40"/>
          <w:lang w:val="en-US"/>
        </w:rPr>
        <w:t xml:space="preserve"> June 2024</w:t>
      </w:r>
    </w:p>
    <w:p w14:paraId="164AFC38" w14:textId="77777777" w:rsidR="003E5951" w:rsidRDefault="003E5951" w:rsidP="003E5951">
      <w:pPr>
        <w:spacing w:after="0" w:line="240" w:lineRule="auto"/>
        <w:rPr>
          <w:ins w:id="13" w:author="King, Stephen (STFC,RAL,ISIS)" w:date="2024-06-07T12:29:00Z"/>
          <w:lang w:val="en-US"/>
        </w:rPr>
      </w:pPr>
    </w:p>
    <w:p w14:paraId="26200192" w14:textId="3F0AA439" w:rsidR="008D6C1D" w:rsidRPr="003E5951" w:rsidRDefault="00E06470" w:rsidP="008D6C1D">
      <w:pPr>
        <w:rPr>
          <w:ins w:id="14" w:author="King, Stephen (STFC,RAL,ISIS)" w:date="2024-06-07T11:55:00Z"/>
          <w:i/>
          <w:sz w:val="20"/>
          <w:lang w:val="en-US"/>
        </w:rPr>
      </w:pPr>
      <w:r w:rsidRPr="003E5951">
        <w:rPr>
          <w:i/>
          <w:sz w:val="20"/>
          <w:lang w:val="en-US"/>
        </w:rPr>
        <w:t>The Mantid Programme Board meets every quarter to review the priorities of Mantid projects</w:t>
      </w:r>
      <w:ins w:id="15" w:author="King, Stephen (STFC,RAL,ISIS)" w:date="2024-06-07T11:55:00Z">
        <w:r w:rsidR="008D6C1D" w:rsidRPr="003E5951">
          <w:rPr>
            <w:i/>
            <w:sz w:val="20"/>
            <w:lang w:val="en-US"/>
          </w:rPr>
          <w:t>:</w:t>
        </w:r>
      </w:ins>
      <w:r w:rsidRPr="003E5951">
        <w:rPr>
          <w:i/>
          <w:sz w:val="20"/>
          <w:lang w:val="en-US"/>
        </w:rPr>
        <w:t xml:space="preserve"> </w:t>
      </w:r>
    </w:p>
    <w:p w14:paraId="34E90705" w14:textId="77777777" w:rsidR="00E06470" w:rsidRPr="003E5951" w:rsidDel="008D6C1D" w:rsidRDefault="00E06470" w:rsidP="008D6C1D">
      <w:pPr>
        <w:pStyle w:val="ListParagraph"/>
        <w:numPr>
          <w:ilvl w:val="0"/>
          <w:numId w:val="2"/>
        </w:numPr>
        <w:rPr>
          <w:del w:id="16" w:author="King, Stephen (STFC,RAL,ISIS)" w:date="2024-06-07T11:55:00Z"/>
          <w:i/>
          <w:sz w:val="20"/>
          <w:lang w:val="en-US"/>
        </w:rPr>
      </w:pPr>
      <w:del w:id="17" w:author="King, Stephen (STFC,RAL,ISIS)" w:date="2024-06-07T11:55:00Z">
        <w:r w:rsidRPr="003E5951" w:rsidDel="008D6C1D">
          <w:rPr>
            <w:i/>
            <w:sz w:val="20"/>
            <w:lang w:val="en-US"/>
          </w:rPr>
          <w:delText>which are</w:delText>
        </w:r>
      </w:del>
    </w:p>
    <w:p w14:paraId="6ABF2182" w14:textId="77777777" w:rsidR="00E06470" w:rsidRPr="003E5951" w:rsidRDefault="00E06470" w:rsidP="008D6C1D">
      <w:pPr>
        <w:pStyle w:val="ListParagraph"/>
        <w:numPr>
          <w:ilvl w:val="0"/>
          <w:numId w:val="2"/>
        </w:numPr>
        <w:rPr>
          <w:i/>
          <w:sz w:val="20"/>
          <w:lang w:val="en-US"/>
        </w:rPr>
      </w:pPr>
      <w:r w:rsidRPr="003E5951">
        <w:rPr>
          <w:i/>
          <w:sz w:val="20"/>
          <w:lang w:val="en-US"/>
        </w:rPr>
        <w:t>Being considered for implementation</w:t>
      </w:r>
      <w:ins w:id="18" w:author="King, Stephen (STFC,RAL,ISIS)" w:date="2024-06-07T11:59:00Z">
        <w:r w:rsidR="008D6C1D" w:rsidRPr="003E5951">
          <w:rPr>
            <w:i/>
            <w:sz w:val="20"/>
            <w:lang w:val="en-US"/>
          </w:rPr>
          <w:t>, or</w:t>
        </w:r>
      </w:ins>
      <w:ins w:id="19" w:author="King, Stephen (STFC,RAL,ISIS)" w:date="2024-06-07T11:56:00Z">
        <w:r w:rsidR="008D6C1D" w:rsidRPr="003E5951">
          <w:rPr>
            <w:i/>
            <w:sz w:val="20"/>
            <w:lang w:val="en-US"/>
          </w:rPr>
          <w:t>;</w:t>
        </w:r>
      </w:ins>
    </w:p>
    <w:p w14:paraId="41755823" w14:textId="77777777" w:rsidR="00E06470" w:rsidRPr="003E5951" w:rsidRDefault="008D6C1D" w:rsidP="00E06470">
      <w:pPr>
        <w:pStyle w:val="ListParagraph"/>
        <w:numPr>
          <w:ilvl w:val="0"/>
          <w:numId w:val="1"/>
        </w:numPr>
        <w:rPr>
          <w:i/>
          <w:sz w:val="20"/>
          <w:lang w:val="en-US"/>
        </w:rPr>
      </w:pPr>
      <w:ins w:id="20" w:author="King, Stephen (STFC,RAL,ISIS)" w:date="2024-06-07T11:56:00Z">
        <w:r w:rsidRPr="003E5951">
          <w:rPr>
            <w:i/>
            <w:sz w:val="20"/>
            <w:lang w:val="en-US"/>
          </w:rPr>
          <w:t xml:space="preserve">Which </w:t>
        </w:r>
      </w:ins>
      <w:del w:id="21" w:author="King, Stephen (STFC,RAL,ISIS)" w:date="2024-06-07T11:56:00Z">
        <w:r w:rsidR="00E06470" w:rsidRPr="003E5951" w:rsidDel="008D6C1D">
          <w:rPr>
            <w:i/>
            <w:sz w:val="20"/>
            <w:lang w:val="en-US"/>
          </w:rPr>
          <w:delText>H</w:delText>
        </w:r>
      </w:del>
      <w:ins w:id="22" w:author="King, Stephen (STFC,RAL,ISIS)" w:date="2024-06-07T11:56:00Z">
        <w:r w:rsidRPr="003E5951">
          <w:rPr>
            <w:i/>
            <w:sz w:val="20"/>
            <w:lang w:val="en-US"/>
          </w:rPr>
          <w:t>h</w:t>
        </w:r>
      </w:ins>
      <w:r w:rsidR="00E06470" w:rsidRPr="003E5951">
        <w:rPr>
          <w:i/>
          <w:sz w:val="20"/>
          <w:lang w:val="en-US"/>
        </w:rPr>
        <w:t>ave delivered the minimum viable product</w:t>
      </w:r>
      <w:r w:rsidR="0080097C" w:rsidRPr="003E5951">
        <w:rPr>
          <w:i/>
          <w:sz w:val="20"/>
          <w:lang w:val="en-US"/>
        </w:rPr>
        <w:t xml:space="preserve"> (MVP)</w:t>
      </w:r>
      <w:ins w:id="23" w:author="King, Stephen (STFC,RAL,ISIS)" w:date="2024-06-07T11:59:00Z">
        <w:r w:rsidRPr="003E5951">
          <w:rPr>
            <w:i/>
            <w:sz w:val="20"/>
            <w:lang w:val="en-US"/>
          </w:rPr>
          <w:t>, or</w:t>
        </w:r>
      </w:ins>
      <w:ins w:id="24" w:author="King, Stephen (STFC,RAL,ISIS)" w:date="2024-06-07T11:57:00Z">
        <w:r w:rsidRPr="003E5951">
          <w:rPr>
            <w:i/>
            <w:sz w:val="20"/>
            <w:lang w:val="en-US"/>
          </w:rPr>
          <w:t>;</w:t>
        </w:r>
      </w:ins>
    </w:p>
    <w:p w14:paraId="4DC2FD5F" w14:textId="77777777" w:rsidR="0080097C" w:rsidRPr="003E5951" w:rsidRDefault="008D6C1D" w:rsidP="00E06470">
      <w:pPr>
        <w:pStyle w:val="ListParagraph"/>
        <w:numPr>
          <w:ilvl w:val="0"/>
          <w:numId w:val="1"/>
        </w:numPr>
        <w:rPr>
          <w:i/>
          <w:sz w:val="20"/>
          <w:lang w:val="en-US"/>
        </w:rPr>
      </w:pPr>
      <w:commentRangeStart w:id="25"/>
      <w:ins w:id="26" w:author="King, Stephen (STFC,RAL,ISIS)" w:date="2024-06-07T11:56:00Z">
        <w:r w:rsidRPr="003E5951">
          <w:rPr>
            <w:i/>
            <w:sz w:val="20"/>
            <w:lang w:val="en-US"/>
          </w:rPr>
          <w:t xml:space="preserve">Are </w:t>
        </w:r>
      </w:ins>
      <w:del w:id="27" w:author="King, Stephen (STFC,RAL,ISIS)" w:date="2024-06-07T11:56:00Z">
        <w:r w:rsidR="0080097C" w:rsidRPr="003E5951" w:rsidDel="008D6C1D">
          <w:rPr>
            <w:i/>
            <w:sz w:val="20"/>
            <w:lang w:val="en-US"/>
          </w:rPr>
          <w:delText xml:space="preserve">Projects </w:delText>
        </w:r>
      </w:del>
      <w:r w:rsidR="0080097C" w:rsidRPr="003E5951">
        <w:rPr>
          <w:i/>
          <w:sz w:val="20"/>
          <w:lang w:val="en-US"/>
        </w:rPr>
        <w:t>delivering MVP only by exception</w:t>
      </w:r>
      <w:commentRangeEnd w:id="25"/>
      <w:r w:rsidRPr="003E5951">
        <w:rPr>
          <w:rStyle w:val="CommentReference"/>
          <w:i/>
          <w:sz w:val="14"/>
        </w:rPr>
        <w:commentReference w:id="25"/>
      </w:r>
      <w:r w:rsidR="0080097C" w:rsidRPr="003E5951">
        <w:rPr>
          <w:i/>
          <w:sz w:val="20"/>
          <w:lang w:val="en-US"/>
        </w:rPr>
        <w:t>.</w:t>
      </w:r>
    </w:p>
    <w:p w14:paraId="4C7F0A5D" w14:textId="2B1DC020" w:rsidR="0080097C" w:rsidRPr="003E5951" w:rsidRDefault="0080097C" w:rsidP="0080097C">
      <w:pPr>
        <w:rPr>
          <w:ins w:id="28" w:author="King, Stephen (STFC,RAL,ISIS)" w:date="2024-06-07T12:17:00Z"/>
          <w:i/>
          <w:sz w:val="20"/>
          <w:lang w:val="en-US"/>
        </w:rPr>
      </w:pPr>
      <w:r w:rsidRPr="003E5951">
        <w:rPr>
          <w:i/>
          <w:sz w:val="20"/>
          <w:lang w:val="en-US"/>
        </w:rPr>
        <w:t>Resource is allocated by the Mantid team lead on the basis of these priorities</w:t>
      </w:r>
      <w:ins w:id="29" w:author="King, Stephen (STFC,RAL,ISIS)" w:date="2024-06-07T11:59:00Z">
        <w:r w:rsidR="008D6C1D" w:rsidRPr="003E5951">
          <w:rPr>
            <w:i/>
            <w:sz w:val="20"/>
            <w:lang w:val="en-US"/>
          </w:rPr>
          <w:t xml:space="preserve">, </w:t>
        </w:r>
      </w:ins>
      <w:del w:id="30" w:author="King, Stephen (STFC,RAL,ISIS)" w:date="2024-06-07T11:59:00Z">
        <w:r w:rsidRPr="003E5951" w:rsidDel="008D6C1D">
          <w:rPr>
            <w:i/>
            <w:sz w:val="20"/>
            <w:lang w:val="en-US"/>
          </w:rPr>
          <w:delText xml:space="preserve"> and </w:delText>
        </w:r>
      </w:del>
      <w:r w:rsidRPr="003E5951">
        <w:rPr>
          <w:i/>
          <w:sz w:val="20"/>
          <w:lang w:val="en-US"/>
        </w:rPr>
        <w:t>staff availability</w:t>
      </w:r>
      <w:ins w:id="31" w:author="King, Stephen (STFC,RAL,ISIS)" w:date="2024-06-07T11:59:00Z">
        <w:r w:rsidR="008D6C1D" w:rsidRPr="003E5951">
          <w:rPr>
            <w:i/>
            <w:sz w:val="20"/>
            <w:lang w:val="en-US"/>
          </w:rPr>
          <w:t xml:space="preserve"> and stakeholder engagement</w:t>
        </w:r>
      </w:ins>
      <w:r w:rsidRPr="003E5951">
        <w:rPr>
          <w:i/>
          <w:sz w:val="20"/>
          <w:lang w:val="en-US"/>
        </w:rPr>
        <w:t xml:space="preserve">. This may mean that lower overall priority </w:t>
      </w:r>
      <w:del w:id="32" w:author="King, Stephen (STFC,RAL,ISIS)" w:date="2024-06-07T12:00:00Z">
        <w:r w:rsidRPr="003E5951" w:rsidDel="008D6C1D">
          <w:rPr>
            <w:i/>
            <w:sz w:val="20"/>
            <w:lang w:val="en-US"/>
          </w:rPr>
          <w:delText xml:space="preserve">projects </w:delText>
        </w:r>
      </w:del>
      <w:ins w:id="33" w:author="King, Stephen (STFC,RAL,ISIS)" w:date="2024-06-07T12:00:00Z">
        <w:r w:rsidR="008D6C1D" w:rsidRPr="003E5951">
          <w:rPr>
            <w:i/>
            <w:sz w:val="20"/>
            <w:lang w:val="en-US"/>
          </w:rPr>
          <w:t>Epics</w:t>
        </w:r>
        <w:r w:rsidR="008D6C1D" w:rsidRPr="003E5951">
          <w:rPr>
            <w:i/>
            <w:sz w:val="20"/>
            <w:lang w:val="en-US"/>
          </w:rPr>
          <w:t xml:space="preserve"> </w:t>
        </w:r>
      </w:ins>
      <w:r w:rsidRPr="003E5951">
        <w:rPr>
          <w:i/>
          <w:sz w:val="20"/>
          <w:lang w:val="en-US"/>
        </w:rPr>
        <w:t xml:space="preserve">are resourced if higher priority </w:t>
      </w:r>
      <w:del w:id="34" w:author="King, Stephen (STFC,RAL,ISIS)" w:date="2024-06-07T12:00:00Z">
        <w:r w:rsidRPr="003E5951" w:rsidDel="008D6C1D">
          <w:rPr>
            <w:i/>
            <w:sz w:val="20"/>
            <w:lang w:val="en-US"/>
          </w:rPr>
          <w:delText xml:space="preserve">projects </w:delText>
        </w:r>
      </w:del>
      <w:ins w:id="35" w:author="King, Stephen (STFC,RAL,ISIS)" w:date="2024-06-07T12:00:00Z">
        <w:r w:rsidR="008D6C1D" w:rsidRPr="003E5951">
          <w:rPr>
            <w:i/>
            <w:sz w:val="20"/>
            <w:lang w:val="en-US"/>
          </w:rPr>
          <w:t>Epics</w:t>
        </w:r>
        <w:r w:rsidR="008D6C1D" w:rsidRPr="003E5951">
          <w:rPr>
            <w:i/>
            <w:sz w:val="20"/>
            <w:lang w:val="en-US"/>
          </w:rPr>
          <w:t xml:space="preserve"> </w:t>
        </w:r>
      </w:ins>
      <w:r w:rsidRPr="003E5951">
        <w:rPr>
          <w:i/>
          <w:sz w:val="20"/>
          <w:lang w:val="en-US"/>
        </w:rPr>
        <w:t xml:space="preserve">cannot be completed </w:t>
      </w:r>
      <w:del w:id="36" w:author="King, Stephen (STFC,RAL,ISIS)" w:date="2024-06-07T12:00:00Z">
        <w:r w:rsidRPr="003E5951" w:rsidDel="008D6C1D">
          <w:rPr>
            <w:i/>
            <w:sz w:val="20"/>
            <w:lang w:val="en-US"/>
          </w:rPr>
          <w:delText>by the staff</w:delText>
        </w:r>
      </w:del>
      <w:ins w:id="37" w:author="King, Stephen (STFC,RAL,ISIS)" w:date="2024-06-07T12:00:00Z">
        <w:r w:rsidR="008D6C1D" w:rsidRPr="003E5951">
          <w:rPr>
            <w:i/>
            <w:sz w:val="20"/>
            <w:lang w:val="en-US"/>
          </w:rPr>
          <w:t>with</w:t>
        </w:r>
      </w:ins>
      <w:r w:rsidRPr="003E5951">
        <w:rPr>
          <w:i/>
          <w:sz w:val="20"/>
          <w:lang w:val="en-US"/>
        </w:rPr>
        <w:t xml:space="preserve"> </w:t>
      </w:r>
      <w:ins w:id="38" w:author="King, Stephen (STFC,RAL,ISIS)" w:date="2024-06-07T12:01:00Z">
        <w:r w:rsidR="008D6C1D" w:rsidRPr="003E5951">
          <w:rPr>
            <w:i/>
            <w:sz w:val="20"/>
            <w:lang w:val="en-US"/>
          </w:rPr>
          <w:t xml:space="preserve">the </w:t>
        </w:r>
      </w:ins>
      <w:del w:id="39" w:author="King, Stephen (STFC,RAL,ISIS)" w:date="2024-06-07T12:01:00Z">
        <w:r w:rsidRPr="003E5951" w:rsidDel="008D6C1D">
          <w:rPr>
            <w:i/>
            <w:sz w:val="20"/>
            <w:lang w:val="en-US"/>
          </w:rPr>
          <w:delText>available</w:delText>
        </w:r>
      </w:del>
      <w:ins w:id="40" w:author="King, Stephen (STFC,RAL,ISIS)" w:date="2024-06-07T12:01:00Z">
        <w:r w:rsidR="008D6C1D" w:rsidRPr="003E5951">
          <w:rPr>
            <w:i/>
            <w:sz w:val="20"/>
            <w:lang w:val="en-US"/>
          </w:rPr>
          <w:t>projected</w:t>
        </w:r>
        <w:r w:rsidR="008D6C1D" w:rsidRPr="003E5951">
          <w:rPr>
            <w:i/>
            <w:sz w:val="20"/>
            <w:lang w:val="en-US"/>
          </w:rPr>
          <w:t xml:space="preserve"> </w:t>
        </w:r>
      </w:ins>
      <w:ins w:id="41" w:author="King, Stephen (STFC,RAL,ISIS)" w:date="2024-06-07T12:00:00Z">
        <w:r w:rsidR="008D6C1D" w:rsidRPr="003E5951">
          <w:rPr>
            <w:i/>
            <w:sz w:val="20"/>
            <w:lang w:val="en-US"/>
          </w:rPr>
          <w:t>resources for the coming quarter</w:t>
        </w:r>
      </w:ins>
      <w:r w:rsidRPr="003E5951">
        <w:rPr>
          <w:i/>
          <w:sz w:val="20"/>
          <w:lang w:val="en-US"/>
        </w:rPr>
        <w:t>.</w:t>
      </w:r>
      <w:commentRangeEnd w:id="0"/>
      <w:r w:rsidR="003E5951">
        <w:rPr>
          <w:rStyle w:val="CommentReference"/>
        </w:rPr>
        <w:commentReference w:id="0"/>
      </w:r>
    </w:p>
    <w:p w14:paraId="1FF07A1A" w14:textId="29F43082" w:rsidR="00551BD2" w:rsidRDefault="00551BD2" w:rsidP="00551BD2">
      <w:pPr>
        <w:pStyle w:val="Heading2"/>
        <w:rPr>
          <w:ins w:id="42" w:author="King, Stephen (STFC,RAL,ISIS)" w:date="2024-06-07T12:17:00Z"/>
          <w:lang w:val="en-US"/>
        </w:rPr>
      </w:pPr>
      <w:ins w:id="43" w:author="King, Stephen (STFC,RAL,ISIS)" w:date="2024-06-07T12:17:00Z">
        <w:r>
          <w:rPr>
            <w:lang w:val="en-US"/>
          </w:rPr>
          <w:t>Epics</w:t>
        </w:r>
        <w:r>
          <w:rPr>
            <w:lang w:val="en-US"/>
          </w:rPr>
          <w:t xml:space="preserve"> </w:t>
        </w:r>
        <w:r>
          <w:rPr>
            <w:lang w:val="en-US"/>
          </w:rPr>
          <w:t>in</w:t>
        </w:r>
        <w:r>
          <w:rPr>
            <w:lang w:val="en-US"/>
          </w:rPr>
          <w:t xml:space="preserve"> Implementing (MVP)</w:t>
        </w:r>
      </w:ins>
    </w:p>
    <w:p w14:paraId="2F606431" w14:textId="7A2385C7" w:rsidR="00551BD2" w:rsidRPr="0080097C" w:rsidRDefault="00551BD2" w:rsidP="00551BD2">
      <w:pPr>
        <w:rPr>
          <w:lang w:val="en-US"/>
        </w:rPr>
      </w:pPr>
      <w:ins w:id="44" w:author="King, Stephen (STFC,RAL,ISIS)" w:date="2024-06-07T12:17:00Z">
        <w:r>
          <w:rPr>
            <w:b/>
            <w:lang w:val="en-US"/>
          </w:rPr>
          <w:t>SS-29</w:t>
        </w:r>
        <w:r w:rsidRPr="00E06470">
          <w:rPr>
            <w:b/>
            <w:lang w:val="en-US"/>
          </w:rPr>
          <w:t xml:space="preserve"> </w:t>
        </w:r>
        <w:r>
          <w:rPr>
            <w:b/>
            <w:lang w:val="en-US"/>
          </w:rPr>
          <w:t>Polarised SANS</w:t>
        </w:r>
        <w:r>
          <w:rPr>
            <w:lang w:val="en-US"/>
          </w:rPr>
          <w:t xml:space="preserve">: </w:t>
        </w:r>
      </w:ins>
      <w:ins w:id="45" w:author="King, Stephen (STFC,RAL,ISIS)" w:date="2024-06-07T12:18:00Z">
        <w:r>
          <w:rPr>
            <w:lang w:val="en-US"/>
          </w:rPr>
          <w:t>Wor</w:t>
        </w:r>
        <w:r w:rsidR="00467865">
          <w:rPr>
            <w:lang w:val="en-US"/>
          </w:rPr>
          <w:t>k on the MVP has progressed well</w:t>
        </w:r>
      </w:ins>
      <w:ins w:id="46" w:author="King, Stephen (STFC,RAL,ISIS)" w:date="2024-06-07T12:19:00Z">
        <w:r>
          <w:rPr>
            <w:lang w:val="en-US"/>
          </w:rPr>
          <w:t>. There is o</w:t>
        </w:r>
        <w:r w:rsidR="00467865">
          <w:rPr>
            <w:lang w:val="en-US"/>
          </w:rPr>
          <w:t xml:space="preserve">ne outstanding feature </w:t>
        </w:r>
      </w:ins>
      <w:ins w:id="47" w:author="King, Stephen (STFC,RAL,ISIS)" w:date="2024-06-07T12:21:00Z">
        <w:r>
          <w:rPr>
            <w:lang w:val="en-US"/>
          </w:rPr>
          <w:t>(changes to an agreed standard)</w:t>
        </w:r>
      </w:ins>
      <w:ins w:id="48" w:author="King, Stephen (STFC,RAL,ISIS)" w:date="2024-06-07T12:20:00Z">
        <w:r w:rsidR="00467865">
          <w:rPr>
            <w:lang w:val="en-US"/>
          </w:rPr>
          <w:t xml:space="preserve"> which</w:t>
        </w:r>
        <w:r>
          <w:rPr>
            <w:lang w:val="en-US"/>
          </w:rPr>
          <w:t xml:space="preserve"> </w:t>
        </w:r>
      </w:ins>
      <w:ins w:id="49" w:author="King, Stephen (STFC,RAL,ISIS)" w:date="2024-06-07T12:19:00Z">
        <w:r>
          <w:rPr>
            <w:lang w:val="en-US"/>
          </w:rPr>
          <w:t xml:space="preserve">requires </w:t>
        </w:r>
      </w:ins>
      <w:ins w:id="50" w:author="King, Stephen (STFC,RAL,ISIS)" w:date="2024-06-07T12:20:00Z">
        <w:r>
          <w:rPr>
            <w:lang w:val="en-US"/>
          </w:rPr>
          <w:t>community discussion and agreement before it can be implemented. It was agreed this</w:t>
        </w:r>
      </w:ins>
      <w:ins w:id="51" w:author="King, Stephen (STFC,RAL,ISIS)" w:date="2024-06-07T12:27:00Z">
        <w:r w:rsidR="003E5951">
          <w:rPr>
            <w:lang w:val="en-US"/>
          </w:rPr>
          <w:t xml:space="preserve"> feature</w:t>
        </w:r>
      </w:ins>
      <w:ins w:id="52" w:author="King, Stephen (STFC,RAL,ISIS)" w:date="2024-06-07T12:20:00Z">
        <w:r>
          <w:rPr>
            <w:lang w:val="en-US"/>
          </w:rPr>
          <w:t xml:space="preserve"> should not </w:t>
        </w:r>
      </w:ins>
      <w:ins w:id="53" w:author="King, Stephen (STFC,RAL,ISIS)" w:date="2024-06-07T12:28:00Z">
        <w:r w:rsidR="003E5951">
          <w:rPr>
            <w:lang w:val="en-US"/>
          </w:rPr>
          <w:t>hold back</w:t>
        </w:r>
      </w:ins>
      <w:ins w:id="54" w:author="King, Stephen (STFC,RAL,ISIS)" w:date="2024-06-07T12:20:00Z">
        <w:r>
          <w:rPr>
            <w:lang w:val="en-US"/>
          </w:rPr>
          <w:t xml:space="preserve"> </w:t>
        </w:r>
      </w:ins>
      <w:ins w:id="55" w:author="King, Stephen (STFC,RAL,ISIS)" w:date="2024-06-07T12:24:00Z">
        <w:r>
          <w:rPr>
            <w:lang w:val="en-US"/>
          </w:rPr>
          <w:t>completing the</w:t>
        </w:r>
        <w:r w:rsidR="003E5951">
          <w:rPr>
            <w:lang w:val="en-US"/>
          </w:rPr>
          <w:t xml:space="preserve"> remainder of the MVP</w:t>
        </w:r>
      </w:ins>
      <w:ins w:id="56" w:author="King, Stephen (STFC,RAL,ISIS)" w:date="2024-06-07T12:26:00Z">
        <w:r w:rsidR="003E5951">
          <w:rPr>
            <w:lang w:val="en-US"/>
          </w:rPr>
          <w:t xml:space="preserve"> or </w:t>
        </w:r>
      </w:ins>
      <w:ins w:id="57" w:author="King, Stephen (STFC,RAL,ISIS)" w:date="2024-06-07T12:27:00Z">
        <w:r w:rsidR="003E5951">
          <w:rPr>
            <w:lang w:val="en-US"/>
          </w:rPr>
          <w:t>a future decision to move to full implementation</w:t>
        </w:r>
      </w:ins>
      <w:ins w:id="58" w:author="King, Stephen (STFC,RAL,ISIS)" w:date="2024-06-07T12:28:00Z">
        <w:r w:rsidR="003E5951">
          <w:rPr>
            <w:lang w:val="en-US"/>
          </w:rPr>
          <w:t xml:space="preserve"> once the other MVP features were done</w:t>
        </w:r>
      </w:ins>
      <w:ins w:id="59" w:author="King, Stephen (STFC,RAL,ISIS)" w:date="2024-06-07T12:27:00Z">
        <w:r w:rsidR="003E5951">
          <w:rPr>
            <w:lang w:val="en-US"/>
          </w:rPr>
          <w:t>.</w:t>
        </w:r>
      </w:ins>
    </w:p>
    <w:p w14:paraId="40BD7E5B" w14:textId="7190C0CD" w:rsidR="008C6FC0" w:rsidRDefault="008874A5" w:rsidP="00E06470">
      <w:pPr>
        <w:pStyle w:val="Heading2"/>
        <w:rPr>
          <w:lang w:val="en-US"/>
        </w:rPr>
      </w:pPr>
      <w:del w:id="60" w:author="King, Stephen (STFC,RAL,ISIS)" w:date="2024-06-07T12:03:00Z">
        <w:r w:rsidDel="008D6C1D">
          <w:rPr>
            <w:lang w:val="en-US"/>
          </w:rPr>
          <w:delText xml:space="preserve">EPICS </w:delText>
        </w:r>
      </w:del>
      <w:ins w:id="61" w:author="King, Stephen (STFC,RAL,ISIS)" w:date="2024-06-07T12:03:00Z">
        <w:r w:rsidR="008D6C1D">
          <w:rPr>
            <w:lang w:val="en-US"/>
          </w:rPr>
          <w:t>Epics</w:t>
        </w:r>
        <w:r w:rsidR="008D6C1D">
          <w:rPr>
            <w:lang w:val="en-US"/>
          </w:rPr>
          <w:t xml:space="preserve"> </w:t>
        </w:r>
      </w:ins>
      <w:r>
        <w:rPr>
          <w:lang w:val="en-US"/>
        </w:rPr>
        <w:t xml:space="preserve">moved </w:t>
      </w:r>
      <w:ins w:id="62" w:author="King, Stephen (STFC,RAL,ISIS)" w:date="2024-06-07T12:05:00Z">
        <w:r w:rsidR="0065530D">
          <w:rPr>
            <w:lang w:val="en-US"/>
          </w:rPr>
          <w:t xml:space="preserve">forward </w:t>
        </w:r>
      </w:ins>
      <w:r>
        <w:rPr>
          <w:lang w:val="en-US"/>
        </w:rPr>
        <w:t>from Implementing</w:t>
      </w:r>
      <w:r w:rsidR="003E4A93">
        <w:rPr>
          <w:lang w:val="en-US"/>
        </w:rPr>
        <w:t xml:space="preserve"> (MVP)</w:t>
      </w:r>
      <w:r>
        <w:rPr>
          <w:lang w:val="en-US"/>
        </w:rPr>
        <w:t xml:space="preserve"> to </w:t>
      </w:r>
      <w:ins w:id="63" w:author="King, Stephen (STFC,RAL,ISIS)" w:date="2024-06-07T12:14:00Z">
        <w:r w:rsidR="00551BD2">
          <w:rPr>
            <w:lang w:val="en-US"/>
          </w:rPr>
          <w:t>D</w:t>
        </w:r>
      </w:ins>
      <w:del w:id="64" w:author="King, Stephen (STFC,RAL,ISIS)" w:date="2024-06-07T12:14:00Z">
        <w:r w:rsidDel="00551BD2">
          <w:rPr>
            <w:lang w:val="en-US"/>
          </w:rPr>
          <w:delText>d</w:delText>
        </w:r>
      </w:del>
      <w:r>
        <w:rPr>
          <w:lang w:val="en-US"/>
        </w:rPr>
        <w:t>one</w:t>
      </w:r>
    </w:p>
    <w:p w14:paraId="40A54A77" w14:textId="1F7DCDBA" w:rsidR="008874A5" w:rsidRDefault="008874A5">
      <w:pPr>
        <w:rPr>
          <w:lang w:val="en-US"/>
        </w:rPr>
      </w:pPr>
      <w:r w:rsidRPr="00E06470">
        <w:rPr>
          <w:b/>
          <w:lang w:val="en-US"/>
        </w:rPr>
        <w:t>SS-24 Robust Bragg peak search algorithms</w:t>
      </w:r>
      <w:r>
        <w:rPr>
          <w:lang w:val="en-US"/>
        </w:rPr>
        <w:t xml:space="preserve">: The results of this </w:t>
      </w:r>
      <w:del w:id="65" w:author="King, Stephen (STFC,RAL,ISIS)" w:date="2024-06-07T12:02:00Z">
        <w:r w:rsidDel="008D6C1D">
          <w:rPr>
            <w:lang w:val="en-US"/>
          </w:rPr>
          <w:delText xml:space="preserve">epic </w:delText>
        </w:r>
      </w:del>
      <w:ins w:id="66" w:author="King, Stephen (STFC,RAL,ISIS)" w:date="2024-06-07T12:02:00Z">
        <w:r w:rsidR="008D6C1D">
          <w:rPr>
            <w:lang w:val="en-US"/>
          </w:rPr>
          <w:t>Epic</w:t>
        </w:r>
        <w:r w:rsidR="008D6C1D">
          <w:rPr>
            <w:lang w:val="en-US"/>
          </w:rPr>
          <w:t xml:space="preserve"> </w:t>
        </w:r>
      </w:ins>
      <w:r>
        <w:rPr>
          <w:lang w:val="en-US"/>
        </w:rPr>
        <w:t xml:space="preserve">were presented and performance was felt to be sufficient for the MVP to be considered delivered. Ideas for further work around </w:t>
      </w:r>
      <w:r w:rsidR="0080097C">
        <w:rPr>
          <w:lang w:val="en-US"/>
        </w:rPr>
        <w:t>machine learning</w:t>
      </w:r>
      <w:r>
        <w:rPr>
          <w:lang w:val="en-US"/>
        </w:rPr>
        <w:t xml:space="preserve"> approaches exist, but</w:t>
      </w:r>
      <w:r w:rsidR="003E4A93">
        <w:rPr>
          <w:lang w:val="en-US"/>
        </w:rPr>
        <w:t xml:space="preserve"> </w:t>
      </w:r>
      <w:del w:id="67" w:author="King, Stephen (STFC,RAL,ISIS)" w:date="2024-06-07T12:02:00Z">
        <w:r w:rsidR="003E4A93" w:rsidDel="008D6C1D">
          <w:rPr>
            <w:lang w:val="en-US"/>
          </w:rPr>
          <w:delText>it was</w:delText>
        </w:r>
      </w:del>
      <w:ins w:id="68" w:author="King, Stephen (STFC,RAL,ISIS)" w:date="2024-06-07T12:02:00Z">
        <w:r w:rsidR="008D6C1D">
          <w:rPr>
            <w:lang w:val="en-US"/>
          </w:rPr>
          <w:t>were</w:t>
        </w:r>
      </w:ins>
      <w:r w:rsidR="003E4A93">
        <w:rPr>
          <w:lang w:val="en-US"/>
        </w:rPr>
        <w:t xml:space="preserve"> not felt to be </w:t>
      </w:r>
      <w:r w:rsidR="00815EF7">
        <w:rPr>
          <w:lang w:val="en-US"/>
        </w:rPr>
        <w:t>sufficiently mature</w:t>
      </w:r>
      <w:r w:rsidR="003E4A93">
        <w:rPr>
          <w:lang w:val="en-US"/>
        </w:rPr>
        <w:t xml:space="preserve"> at the moment</w:t>
      </w:r>
      <w:ins w:id="69" w:author="King, Stephen (STFC,RAL,ISIS)" w:date="2024-06-07T12:03:00Z">
        <w:r w:rsidR="008D6C1D">
          <w:rPr>
            <w:lang w:val="en-US"/>
          </w:rPr>
          <w:t>,</w:t>
        </w:r>
      </w:ins>
      <w:r w:rsidR="003E4A93">
        <w:rPr>
          <w:lang w:val="en-US"/>
        </w:rPr>
        <w:t xml:space="preserve"> and so this </w:t>
      </w:r>
      <w:del w:id="70" w:author="King, Stephen (STFC,RAL,ISIS)" w:date="2024-06-07T12:02:00Z">
        <w:r w:rsidR="003E4A93" w:rsidDel="008D6C1D">
          <w:rPr>
            <w:lang w:val="en-US"/>
          </w:rPr>
          <w:delText xml:space="preserve">EPIC </w:delText>
        </w:r>
      </w:del>
      <w:ins w:id="71" w:author="King, Stephen (STFC,RAL,ISIS)" w:date="2024-06-07T12:02:00Z">
        <w:r w:rsidR="008D6C1D">
          <w:rPr>
            <w:lang w:val="en-US"/>
          </w:rPr>
          <w:t>Epic</w:t>
        </w:r>
        <w:r w:rsidR="008D6C1D">
          <w:rPr>
            <w:lang w:val="en-US"/>
          </w:rPr>
          <w:t xml:space="preserve"> </w:t>
        </w:r>
      </w:ins>
      <w:r w:rsidR="003E4A93">
        <w:rPr>
          <w:lang w:val="en-US"/>
        </w:rPr>
        <w:t>has been closed</w:t>
      </w:r>
      <w:ins w:id="72" w:author="King, Stephen (STFC,RAL,ISIS)" w:date="2024-06-07T12:34:00Z">
        <w:r w:rsidR="003E5951">
          <w:rPr>
            <w:lang w:val="en-US"/>
          </w:rPr>
          <w:t xml:space="preserve"> as Done</w:t>
        </w:r>
      </w:ins>
      <w:r w:rsidR="0080097C">
        <w:rPr>
          <w:lang w:val="en-US"/>
        </w:rPr>
        <w:t>.</w:t>
      </w:r>
    </w:p>
    <w:p w14:paraId="2026962B" w14:textId="76DB59DA" w:rsidR="003E4A93" w:rsidRDefault="003E4A93" w:rsidP="00E06470">
      <w:pPr>
        <w:pStyle w:val="Heading2"/>
        <w:rPr>
          <w:lang w:val="en-US"/>
        </w:rPr>
      </w:pPr>
      <w:del w:id="73" w:author="King, Stephen (STFC,RAL,ISIS)" w:date="2024-06-07T12:03:00Z">
        <w:r w:rsidDel="008D6C1D">
          <w:rPr>
            <w:lang w:val="en-US"/>
          </w:rPr>
          <w:delText xml:space="preserve">EPICS </w:delText>
        </w:r>
      </w:del>
      <w:ins w:id="74" w:author="King, Stephen (STFC,RAL,ISIS)" w:date="2024-06-07T12:03:00Z">
        <w:r w:rsidR="008D6C1D">
          <w:rPr>
            <w:lang w:val="en-US"/>
          </w:rPr>
          <w:t>Epics</w:t>
        </w:r>
        <w:r w:rsidR="008D6C1D">
          <w:rPr>
            <w:lang w:val="en-US"/>
          </w:rPr>
          <w:t xml:space="preserve"> </w:t>
        </w:r>
      </w:ins>
      <w:r>
        <w:rPr>
          <w:lang w:val="en-US"/>
        </w:rPr>
        <w:t xml:space="preserve">moved </w:t>
      </w:r>
      <w:ins w:id="75" w:author="King, Stephen (STFC,RAL,ISIS)" w:date="2024-06-07T12:05:00Z">
        <w:r w:rsidR="0065530D">
          <w:rPr>
            <w:lang w:val="en-US"/>
          </w:rPr>
          <w:t xml:space="preserve">forward </w:t>
        </w:r>
      </w:ins>
      <w:r>
        <w:rPr>
          <w:lang w:val="en-US"/>
        </w:rPr>
        <w:t>from Implementation (MVP) to Implementing (</w:t>
      </w:r>
      <w:del w:id="76" w:author="King, Stephen (STFC,RAL,ISIS)" w:date="2024-06-07T12:14:00Z">
        <w:r w:rsidDel="003F0833">
          <w:rPr>
            <w:lang w:val="en-US"/>
          </w:rPr>
          <w:delText>preserve</w:delText>
        </w:r>
      </w:del>
      <w:ins w:id="77" w:author="King, Stephen (STFC,RAL,ISIS)" w:date="2024-06-07T12:14:00Z">
        <w:r w:rsidR="003F0833">
          <w:rPr>
            <w:lang w:val="en-US"/>
          </w:rPr>
          <w:t>persevere</w:t>
        </w:r>
      </w:ins>
      <w:r>
        <w:rPr>
          <w:lang w:val="en-US"/>
        </w:rPr>
        <w:t>)</w:t>
      </w:r>
    </w:p>
    <w:p w14:paraId="035BA86C" w14:textId="77777777" w:rsidR="003E4A93" w:rsidRDefault="003E4A93">
      <w:pPr>
        <w:rPr>
          <w:lang w:val="en-US"/>
        </w:rPr>
      </w:pPr>
      <w:r w:rsidRPr="00E06470">
        <w:rPr>
          <w:b/>
          <w:lang w:val="en-US"/>
        </w:rPr>
        <w:t>SS-26 Bragg peak integration algorithms</w:t>
      </w:r>
      <w:r>
        <w:rPr>
          <w:lang w:val="en-US"/>
        </w:rPr>
        <w:t>: The simpler case of non-overlapping peaks has been completed with performances within the</w:t>
      </w:r>
      <w:ins w:id="78" w:author="King, Stephen (STFC,RAL,ISIS)" w:date="2024-06-07T12:03:00Z">
        <w:r w:rsidR="008D6C1D">
          <w:rPr>
            <w:lang w:val="en-US"/>
          </w:rPr>
          <w:t xml:space="preserve"> stakeholder-specified</w:t>
        </w:r>
      </w:ins>
      <w:r>
        <w:rPr>
          <w:lang w:val="en-US"/>
        </w:rPr>
        <w:t xml:space="preserve"> acceptable limits</w:t>
      </w:r>
      <w:del w:id="79" w:author="King, Stephen (STFC,RAL,ISIS)" w:date="2024-06-07T12:04:00Z">
        <w:r w:rsidDel="008D6C1D">
          <w:rPr>
            <w:lang w:val="en-US"/>
          </w:rPr>
          <w:delText xml:space="preserve"> outlined</w:delText>
        </w:r>
      </w:del>
      <w:r>
        <w:rPr>
          <w:lang w:val="en-US"/>
        </w:rPr>
        <w:t xml:space="preserve">. The remaining items not in the MVP </w:t>
      </w:r>
      <w:r w:rsidR="007E1351">
        <w:rPr>
          <w:lang w:val="en-US"/>
        </w:rPr>
        <w:t>are felt to add significant functionality which will enable analysis of more complex experiments and so this</w:t>
      </w:r>
      <w:ins w:id="80" w:author="King, Stephen (STFC,RAL,ISIS)" w:date="2024-06-07T12:04:00Z">
        <w:r w:rsidR="008D6C1D">
          <w:rPr>
            <w:lang w:val="en-US"/>
          </w:rPr>
          <w:t xml:space="preserve"> further</w:t>
        </w:r>
      </w:ins>
      <w:r w:rsidR="007E1351">
        <w:rPr>
          <w:lang w:val="en-US"/>
        </w:rPr>
        <w:t xml:space="preserve"> work was supported with a High priority.</w:t>
      </w:r>
    </w:p>
    <w:p w14:paraId="6E58DE92" w14:textId="215A9FAA" w:rsidR="007E1351" w:rsidDel="00551BD2" w:rsidRDefault="007E1351" w:rsidP="00E06470">
      <w:pPr>
        <w:pStyle w:val="Heading2"/>
        <w:rPr>
          <w:del w:id="81" w:author="King, Stephen (STFC,RAL,ISIS)" w:date="2024-06-07T12:15:00Z"/>
          <w:lang w:val="en-US"/>
        </w:rPr>
      </w:pPr>
      <w:del w:id="82" w:author="King, Stephen (STFC,RAL,ISIS)" w:date="2024-06-07T12:03:00Z">
        <w:r w:rsidDel="008D6C1D">
          <w:rPr>
            <w:lang w:val="en-US"/>
          </w:rPr>
          <w:delText xml:space="preserve">EPICS </w:delText>
        </w:r>
      </w:del>
      <w:del w:id="83" w:author="King, Stephen (STFC,RAL,ISIS)" w:date="2024-06-07T12:15:00Z">
        <w:r w:rsidDel="00551BD2">
          <w:rPr>
            <w:lang w:val="en-US"/>
          </w:rPr>
          <w:delText>moved from Implementation (MVP) to Ready</w:delText>
        </w:r>
      </w:del>
    </w:p>
    <w:p w14:paraId="625F6EBD" w14:textId="1541895A" w:rsidR="007E1351" w:rsidDel="00551BD2" w:rsidRDefault="007E1351">
      <w:pPr>
        <w:rPr>
          <w:del w:id="84" w:author="King, Stephen (STFC,RAL,ISIS)" w:date="2024-06-07T12:15:00Z"/>
          <w:lang w:val="en-US"/>
        </w:rPr>
      </w:pPr>
      <w:del w:id="85" w:author="King, Stephen (STFC,RAL,ISIS)" w:date="2024-06-07T12:15:00Z">
        <w:r w:rsidRPr="00E06470" w:rsidDel="00551BD2">
          <w:rPr>
            <w:b/>
            <w:lang w:val="en-US"/>
          </w:rPr>
          <w:delText>SS-16 OSIRIS Si Analyzer</w:delText>
        </w:r>
        <w:r w:rsidDel="00551BD2">
          <w:rPr>
            <w:lang w:val="en-US"/>
          </w:rPr>
          <w:delText>: This work is blocked as the instrument team cannot provide the detector geometry due to a lack of engineering effort.</w:delText>
        </w:r>
        <w:r w:rsidR="00E06470" w:rsidDel="00551BD2">
          <w:rPr>
            <w:lang w:val="en-US"/>
          </w:rPr>
          <w:delText xml:space="preserve"> From the </w:delText>
        </w:r>
      </w:del>
      <w:del w:id="86" w:author="King, Stephen (STFC,RAL,ISIS)" w:date="2024-06-07T12:06:00Z">
        <w:r w:rsidR="00E06470" w:rsidDel="0065530D">
          <w:rPr>
            <w:lang w:val="en-US"/>
          </w:rPr>
          <w:delText>m</w:delText>
        </w:r>
      </w:del>
      <w:del w:id="87" w:author="King, Stephen (STFC,RAL,ISIS)" w:date="2024-06-07T12:15:00Z">
        <w:r w:rsidR="00E06470" w:rsidDel="00551BD2">
          <w:rPr>
            <w:lang w:val="en-US"/>
          </w:rPr>
          <w:delText>antid side it is “ready” for further development but cannot be implemented.</w:delText>
        </w:r>
        <w:r w:rsidDel="00551BD2">
          <w:rPr>
            <w:lang w:val="en-US"/>
          </w:rPr>
          <w:delText xml:space="preserve"> The engineering project has very recently restarted and we hope that it will be able to unblock soon but</w:delText>
        </w:r>
        <w:r w:rsidR="0080097C" w:rsidDel="00551BD2">
          <w:rPr>
            <w:lang w:val="en-US"/>
          </w:rPr>
          <w:delText>,</w:delText>
        </w:r>
        <w:r w:rsidDel="00551BD2">
          <w:rPr>
            <w:lang w:val="en-US"/>
          </w:rPr>
          <w:delText xml:space="preserve"> while blocked, it is assigned the lowest priority. </w:delText>
        </w:r>
      </w:del>
      <w:del w:id="88" w:author="King, Stephen (STFC,RAL,ISIS)" w:date="2024-06-07T12:06:00Z">
        <w:r w:rsidDel="0065530D">
          <w:rPr>
            <w:lang w:val="en-US"/>
          </w:rPr>
          <w:delText xml:space="preserve">We </w:delText>
        </w:r>
      </w:del>
      <w:del w:id="89" w:author="King, Stephen (STFC,RAL,ISIS)" w:date="2024-06-07T12:15:00Z">
        <w:r w:rsidDel="00551BD2">
          <w:rPr>
            <w:lang w:val="en-US"/>
          </w:rPr>
          <w:delText>will review at the next MPB.</w:delText>
        </w:r>
      </w:del>
    </w:p>
    <w:p w14:paraId="0228317D" w14:textId="77777777" w:rsidR="007E1351" w:rsidRDefault="007E1351" w:rsidP="00E06470">
      <w:pPr>
        <w:pStyle w:val="Heading2"/>
        <w:rPr>
          <w:lang w:val="en-US"/>
        </w:rPr>
      </w:pPr>
      <w:del w:id="90" w:author="King, Stephen (STFC,RAL,ISIS)" w:date="2024-06-07T12:03:00Z">
        <w:r w:rsidDel="008D6C1D">
          <w:rPr>
            <w:lang w:val="en-US"/>
          </w:rPr>
          <w:delText xml:space="preserve">EPICS </w:delText>
        </w:r>
      </w:del>
      <w:ins w:id="91" w:author="King, Stephen (STFC,RAL,ISIS)" w:date="2024-06-07T12:03:00Z">
        <w:r w:rsidR="008D6C1D">
          <w:rPr>
            <w:lang w:val="en-US"/>
          </w:rPr>
          <w:t>Epics</w:t>
        </w:r>
        <w:r w:rsidR="008D6C1D">
          <w:rPr>
            <w:lang w:val="en-US"/>
          </w:rPr>
          <w:t xml:space="preserve"> </w:t>
        </w:r>
      </w:ins>
      <w:r>
        <w:rPr>
          <w:lang w:val="en-US"/>
        </w:rPr>
        <w:t>moved</w:t>
      </w:r>
      <w:ins w:id="92" w:author="King, Stephen (STFC,RAL,ISIS)" w:date="2024-06-07T12:07:00Z">
        <w:r w:rsidR="0065530D">
          <w:rPr>
            <w:lang w:val="en-US"/>
          </w:rPr>
          <w:t xml:space="preserve"> forward</w:t>
        </w:r>
      </w:ins>
      <w:r>
        <w:rPr>
          <w:lang w:val="en-US"/>
        </w:rPr>
        <w:t xml:space="preserve"> from Analyzing to Ready</w:t>
      </w:r>
    </w:p>
    <w:p w14:paraId="5AFF404E" w14:textId="77777777" w:rsidR="007E1351" w:rsidRDefault="007E1351">
      <w:pPr>
        <w:rPr>
          <w:lang w:val="en-US"/>
        </w:rPr>
      </w:pPr>
      <w:r w:rsidRPr="00E06470">
        <w:rPr>
          <w:b/>
          <w:lang w:val="en-US"/>
        </w:rPr>
        <w:t>SS-48 Vesuvio scripts for calibrations &amp; analysis</w:t>
      </w:r>
      <w:r>
        <w:rPr>
          <w:lang w:val="en-US"/>
        </w:rPr>
        <w:t xml:space="preserve">: Vesuvio is currently unable to use </w:t>
      </w:r>
      <w:r w:rsidR="0080097C">
        <w:rPr>
          <w:lang w:val="en-US"/>
        </w:rPr>
        <w:t>Mantid</w:t>
      </w:r>
      <w:r>
        <w:rPr>
          <w:lang w:val="en-US"/>
        </w:rPr>
        <w:t xml:space="preserve"> workbench at all (they are still </w:t>
      </w:r>
      <w:del w:id="93" w:author="King, Stephen (STFC,RAL,ISIS)" w:date="2024-06-07T12:07:00Z">
        <w:r w:rsidDel="0065530D">
          <w:rPr>
            <w:lang w:val="en-US"/>
          </w:rPr>
          <w:delText xml:space="preserve">on </w:delText>
        </w:r>
      </w:del>
      <w:ins w:id="94" w:author="King, Stephen (STFC,RAL,ISIS)" w:date="2024-06-07T12:07:00Z">
        <w:r w:rsidR="0065530D">
          <w:rPr>
            <w:lang w:val="en-US"/>
          </w:rPr>
          <w:t>using</w:t>
        </w:r>
        <w:r w:rsidR="0065530D">
          <w:rPr>
            <w:lang w:val="en-US"/>
          </w:rPr>
          <w:t xml:space="preserve"> </w:t>
        </w:r>
        <w:r w:rsidR="0065530D">
          <w:rPr>
            <w:lang w:val="en-US"/>
          </w:rPr>
          <w:t>MantidP</w:t>
        </w:r>
      </w:ins>
      <w:del w:id="95" w:author="King, Stephen (STFC,RAL,ISIS)" w:date="2024-06-07T12:07:00Z">
        <w:r w:rsidDel="0065530D">
          <w:rPr>
            <w:lang w:val="en-US"/>
          </w:rPr>
          <w:delText>p</w:delText>
        </w:r>
      </w:del>
      <w:r>
        <w:rPr>
          <w:lang w:val="en-US"/>
        </w:rPr>
        <w:t xml:space="preserve">lot) and there are no tests within </w:t>
      </w:r>
      <w:r w:rsidR="0080097C">
        <w:rPr>
          <w:lang w:val="en-US"/>
        </w:rPr>
        <w:t>Mantid</w:t>
      </w:r>
      <w:r>
        <w:rPr>
          <w:lang w:val="en-US"/>
        </w:rPr>
        <w:t xml:space="preserve"> </w:t>
      </w:r>
      <w:del w:id="96" w:author="King, Stephen (STFC,RAL,ISIS)" w:date="2024-06-07T12:07:00Z">
        <w:r w:rsidDel="0065530D">
          <w:rPr>
            <w:lang w:val="en-US"/>
          </w:rPr>
          <w:delText xml:space="preserve">against </w:delText>
        </w:r>
      </w:del>
      <w:ins w:id="97" w:author="King, Stephen (STFC,RAL,ISIS)" w:date="2024-06-07T12:07:00Z">
        <w:r w:rsidR="0065530D">
          <w:rPr>
            <w:lang w:val="en-US"/>
          </w:rPr>
          <w:t>for</w:t>
        </w:r>
        <w:r w:rsidR="0065530D">
          <w:rPr>
            <w:lang w:val="en-US"/>
          </w:rPr>
          <w:t xml:space="preserve"> </w:t>
        </w:r>
      </w:ins>
      <w:r>
        <w:rPr>
          <w:lang w:val="en-US"/>
        </w:rPr>
        <w:t xml:space="preserve">their reduction workflow. For reasons of scientific validity and software stability this </w:t>
      </w:r>
      <w:ins w:id="98" w:author="King, Stephen (STFC,RAL,ISIS)" w:date="2024-06-07T12:07:00Z">
        <w:r w:rsidR="0065530D">
          <w:rPr>
            <w:lang w:val="en-US"/>
          </w:rPr>
          <w:t>E</w:t>
        </w:r>
      </w:ins>
      <w:del w:id="99" w:author="King, Stephen (STFC,RAL,ISIS)" w:date="2024-06-07T12:07:00Z">
        <w:r w:rsidDel="0065530D">
          <w:rPr>
            <w:lang w:val="en-US"/>
          </w:rPr>
          <w:delText>e</w:delText>
        </w:r>
      </w:del>
      <w:r>
        <w:rPr>
          <w:lang w:val="en-US"/>
        </w:rPr>
        <w:t>pic</w:t>
      </w:r>
      <w:ins w:id="100" w:author="King, Stephen (STFC,RAL,ISIS)" w:date="2024-06-07T12:07:00Z">
        <w:r w:rsidR="0065530D">
          <w:rPr>
            <w:lang w:val="en-US"/>
          </w:rPr>
          <w:t>,</w:t>
        </w:r>
      </w:ins>
      <w:r>
        <w:rPr>
          <w:lang w:val="en-US"/>
        </w:rPr>
        <w:t xml:space="preserve"> to bring them up to date and ensure future versions of </w:t>
      </w:r>
      <w:r w:rsidR="0080097C">
        <w:rPr>
          <w:lang w:val="en-US"/>
        </w:rPr>
        <w:t>Mantid</w:t>
      </w:r>
      <w:r>
        <w:rPr>
          <w:lang w:val="en-US"/>
        </w:rPr>
        <w:t xml:space="preserve"> remain compatible</w:t>
      </w:r>
      <w:ins w:id="101" w:author="King, Stephen (STFC,RAL,ISIS)" w:date="2024-06-07T12:07:00Z">
        <w:r w:rsidR="0065530D">
          <w:rPr>
            <w:lang w:val="en-US"/>
          </w:rPr>
          <w:t>,</w:t>
        </w:r>
      </w:ins>
      <w:r>
        <w:rPr>
          <w:lang w:val="en-US"/>
        </w:rPr>
        <w:t xml:space="preserve"> was assigned a High priority (the highest of the current</w:t>
      </w:r>
      <w:ins w:id="102" w:author="King, Stephen (STFC,RAL,ISIS)" w:date="2024-06-07T12:08:00Z">
        <w:r w:rsidR="0065530D">
          <w:rPr>
            <w:lang w:val="en-US"/>
          </w:rPr>
          <w:t>ly</w:t>
        </w:r>
      </w:ins>
      <w:r>
        <w:rPr>
          <w:lang w:val="en-US"/>
        </w:rPr>
        <w:t xml:space="preserve"> ready epics). The further diffraction work was not </w:t>
      </w:r>
      <w:ins w:id="103" w:author="King, Stephen (STFC,RAL,ISIS)" w:date="2024-06-07T12:08:00Z">
        <w:r w:rsidR="0065530D">
          <w:rPr>
            <w:lang w:val="en-US"/>
          </w:rPr>
          <w:t xml:space="preserve">seen </w:t>
        </w:r>
      </w:ins>
      <w:r>
        <w:rPr>
          <w:lang w:val="en-US"/>
        </w:rPr>
        <w:t xml:space="preserve">as </w:t>
      </w:r>
      <w:del w:id="104" w:author="King, Stephen (STFC,RAL,ISIS)" w:date="2024-06-07T12:08:00Z">
        <w:r w:rsidDel="0065530D">
          <w:rPr>
            <w:lang w:val="en-US"/>
          </w:rPr>
          <w:delText xml:space="preserve">clearly </w:delText>
        </w:r>
      </w:del>
      <w:ins w:id="105" w:author="King, Stephen (STFC,RAL,ISIS)" w:date="2024-06-07T12:08:00Z">
        <w:r w:rsidR="0065530D">
          <w:rPr>
            <w:lang w:val="en-US"/>
          </w:rPr>
          <w:t>so</w:t>
        </w:r>
        <w:r w:rsidR="0065530D">
          <w:rPr>
            <w:lang w:val="en-US"/>
          </w:rPr>
          <w:t xml:space="preserve"> </w:t>
        </w:r>
      </w:ins>
      <w:r>
        <w:rPr>
          <w:lang w:val="en-US"/>
        </w:rPr>
        <w:t>urgent and will be reviewed on delivery of the MVP.</w:t>
      </w:r>
    </w:p>
    <w:p w14:paraId="0D52DD83" w14:textId="175071FE" w:rsidR="00E06470" w:rsidRDefault="007E1351">
      <w:pPr>
        <w:rPr>
          <w:ins w:id="106" w:author="King, Stephen (STFC,RAL,ISIS)" w:date="2024-06-07T12:15:00Z"/>
          <w:lang w:val="en-US"/>
        </w:rPr>
      </w:pPr>
      <w:r w:rsidRPr="00E06470">
        <w:rPr>
          <w:b/>
          <w:lang w:val="en-US"/>
        </w:rPr>
        <w:t>SS-92 Profiling data loading workflows of Mantid</w:t>
      </w:r>
      <w:r>
        <w:rPr>
          <w:lang w:val="en-US"/>
        </w:rPr>
        <w:t xml:space="preserve">: This </w:t>
      </w:r>
      <w:del w:id="107" w:author="King, Stephen (STFC,RAL,ISIS)" w:date="2024-06-07T12:08:00Z">
        <w:r w:rsidDel="0065530D">
          <w:rPr>
            <w:lang w:val="en-US"/>
          </w:rPr>
          <w:delText xml:space="preserve">epic </w:delText>
        </w:r>
      </w:del>
      <w:ins w:id="108" w:author="King, Stephen (STFC,RAL,ISIS)" w:date="2024-06-07T12:08:00Z">
        <w:r w:rsidR="0065530D">
          <w:rPr>
            <w:lang w:val="en-US"/>
          </w:rPr>
          <w:t>Epic</w:t>
        </w:r>
      </w:ins>
      <w:ins w:id="109" w:author="King, Stephen (STFC,RAL,ISIS)" w:date="2024-06-07T12:10:00Z">
        <w:r w:rsidR="0065530D">
          <w:rPr>
            <w:lang w:val="en-US"/>
          </w:rPr>
          <w:t>, which</w:t>
        </w:r>
      </w:ins>
      <w:ins w:id="110" w:author="King, Stephen (STFC,RAL,ISIS)" w:date="2024-06-07T12:08:00Z">
        <w:r w:rsidR="0065530D">
          <w:rPr>
            <w:lang w:val="en-US"/>
          </w:rPr>
          <w:t xml:space="preserve"> </w:t>
        </w:r>
      </w:ins>
      <w:r>
        <w:rPr>
          <w:lang w:val="en-US"/>
        </w:rPr>
        <w:t xml:space="preserve">cuts across </w:t>
      </w:r>
      <w:del w:id="111" w:author="King, Stephen (STFC,RAL,ISIS)" w:date="2024-06-07T12:09:00Z">
        <w:r w:rsidDel="0065530D">
          <w:rPr>
            <w:lang w:val="en-US"/>
          </w:rPr>
          <w:delText xml:space="preserve">divisions </w:delText>
        </w:r>
      </w:del>
      <w:ins w:id="112" w:author="King, Stephen (STFC,RAL,ISIS)" w:date="2024-06-07T12:09:00Z">
        <w:r w:rsidR="0065530D">
          <w:rPr>
            <w:lang w:val="en-US"/>
          </w:rPr>
          <w:t>ISIS Science Groups and potentially also the interests of partner facilities</w:t>
        </w:r>
      </w:ins>
      <w:ins w:id="113" w:author="King, Stephen (STFC,RAL,ISIS)" w:date="2024-06-07T12:10:00Z">
        <w:r w:rsidR="0065530D">
          <w:rPr>
            <w:lang w:val="en-US"/>
          </w:rPr>
          <w:t>,</w:t>
        </w:r>
      </w:ins>
      <w:ins w:id="114" w:author="King, Stephen (STFC,RAL,ISIS)" w:date="2024-06-07T12:09:00Z">
        <w:r w:rsidR="0065530D">
          <w:rPr>
            <w:lang w:val="en-US"/>
          </w:rPr>
          <w:t xml:space="preserve"> </w:t>
        </w:r>
      </w:ins>
      <w:del w:id="115" w:author="King, Stephen (STFC,RAL,ISIS)" w:date="2024-06-07T12:10:00Z">
        <w:r w:rsidDel="0065530D">
          <w:rPr>
            <w:lang w:val="en-US"/>
          </w:rPr>
          <w:delText xml:space="preserve">and </w:delText>
        </w:r>
      </w:del>
      <w:r>
        <w:rPr>
          <w:lang w:val="en-US"/>
        </w:rPr>
        <w:t>could lead to significant speedups if bottlenecks ca</w:t>
      </w:r>
      <w:r w:rsidR="00E06470">
        <w:rPr>
          <w:lang w:val="en-US"/>
        </w:rPr>
        <w:t xml:space="preserve">n be identified and then fixed in future </w:t>
      </w:r>
      <w:ins w:id="116" w:author="King, Stephen (STFC,RAL,ISIS)" w:date="2024-06-07T12:10:00Z">
        <w:r w:rsidR="0065530D">
          <w:rPr>
            <w:lang w:val="en-US"/>
          </w:rPr>
          <w:t>E</w:t>
        </w:r>
      </w:ins>
      <w:del w:id="117" w:author="King, Stephen (STFC,RAL,ISIS)" w:date="2024-06-07T12:10:00Z">
        <w:r w:rsidR="00E06470" w:rsidDel="0065530D">
          <w:rPr>
            <w:lang w:val="en-US"/>
          </w:rPr>
          <w:delText>e</w:delText>
        </w:r>
      </w:del>
      <w:r w:rsidR="00E06470">
        <w:rPr>
          <w:lang w:val="en-US"/>
        </w:rPr>
        <w:t xml:space="preserve">pics. The potential for large gains </w:t>
      </w:r>
      <w:del w:id="118" w:author="King, Stephen (STFC,RAL,ISIS)" w:date="2024-06-07T12:11:00Z">
        <w:r w:rsidR="00E06470" w:rsidDel="0065530D">
          <w:rPr>
            <w:lang w:val="en-US"/>
          </w:rPr>
          <w:delText xml:space="preserve">was </w:delText>
        </w:r>
      </w:del>
      <w:ins w:id="119" w:author="King, Stephen (STFC,RAL,ISIS)" w:date="2024-06-07T12:11:00Z">
        <w:r w:rsidR="0065530D">
          <w:rPr>
            <w:lang w:val="en-US"/>
          </w:rPr>
          <w:t>does, however, need to be</w:t>
        </w:r>
        <w:r w:rsidR="0065530D">
          <w:rPr>
            <w:lang w:val="en-US"/>
          </w:rPr>
          <w:t xml:space="preserve"> </w:t>
        </w:r>
      </w:ins>
      <w:r w:rsidR="00E06470">
        <w:rPr>
          <w:lang w:val="en-US"/>
        </w:rPr>
        <w:t>tensioned against the comparatively large 0.5-1 FTE of developer effort. It was felt to be important overall and assigned a high priority (#2 in the ready list).</w:t>
      </w:r>
    </w:p>
    <w:p w14:paraId="0E3F08F5" w14:textId="77777777" w:rsidR="00551BD2" w:rsidRDefault="00551BD2" w:rsidP="00551BD2">
      <w:pPr>
        <w:pStyle w:val="Heading2"/>
        <w:rPr>
          <w:ins w:id="120" w:author="King, Stephen (STFC,RAL,ISIS)" w:date="2024-06-07T12:15:00Z"/>
          <w:lang w:val="en-US"/>
        </w:rPr>
      </w:pPr>
      <w:ins w:id="121" w:author="King, Stephen (STFC,RAL,ISIS)" w:date="2024-06-07T12:15:00Z">
        <w:r>
          <w:rPr>
            <w:lang w:val="en-US"/>
          </w:rPr>
          <w:t>Epics</w:t>
        </w:r>
        <w:r>
          <w:rPr>
            <w:lang w:val="en-US"/>
          </w:rPr>
          <w:t xml:space="preserve"> </w:t>
        </w:r>
        <w:r>
          <w:rPr>
            <w:lang w:val="en-US"/>
          </w:rPr>
          <w:t>moved back from Implementation (MVP) to Ready</w:t>
        </w:r>
      </w:ins>
    </w:p>
    <w:p w14:paraId="38364155" w14:textId="2F086FA5" w:rsidR="00551BD2" w:rsidRPr="008874A5" w:rsidRDefault="00551BD2">
      <w:pPr>
        <w:rPr>
          <w:lang w:val="en-US"/>
        </w:rPr>
      </w:pPr>
      <w:ins w:id="122" w:author="King, Stephen (STFC,RAL,ISIS)" w:date="2024-06-07T12:15:00Z">
        <w:r w:rsidRPr="00E06470">
          <w:rPr>
            <w:b/>
            <w:lang w:val="en-US"/>
          </w:rPr>
          <w:t>SS-16 OSIRIS Si Analyzer</w:t>
        </w:r>
        <w:r>
          <w:rPr>
            <w:lang w:val="en-US"/>
          </w:rPr>
          <w:t xml:space="preserve">: This work is currently blocked as the instrument team cannot provide the new detector geometry due to a lack of engineering effort. From the Mantid side it is “ready” </w:t>
        </w:r>
      </w:ins>
      <w:ins w:id="123" w:author="King, Stephen (STFC,RAL,ISIS)" w:date="2024-06-07T12:36:00Z">
        <w:r w:rsidR="00467865">
          <w:rPr>
            <w:lang w:val="en-US"/>
          </w:rPr>
          <w:t>but</w:t>
        </w:r>
      </w:ins>
      <w:ins w:id="124" w:author="King, Stephen (STFC,RAL,ISIS)" w:date="2024-06-07T12:15:00Z">
        <w:r>
          <w:rPr>
            <w:lang w:val="en-US"/>
          </w:rPr>
          <w:t xml:space="preserve"> </w:t>
        </w:r>
      </w:ins>
      <w:ins w:id="125" w:author="King, Stephen (STFC,RAL,ISIS)" w:date="2024-06-07T12:35:00Z">
        <w:r w:rsidR="00467865">
          <w:rPr>
            <w:lang w:val="en-US"/>
          </w:rPr>
          <w:t>just</w:t>
        </w:r>
      </w:ins>
      <w:ins w:id="126" w:author="King, Stephen (STFC,RAL,ISIS)" w:date="2024-06-07T12:15:00Z">
        <w:r>
          <w:rPr>
            <w:lang w:val="en-US"/>
          </w:rPr>
          <w:t xml:space="preserve"> cannot be implemented. The engineering project has very recently restarted and </w:t>
        </w:r>
      </w:ins>
      <w:ins w:id="127" w:author="King, Stephen (STFC,RAL,ISIS)" w:date="2024-06-07T12:37:00Z">
        <w:r w:rsidR="00467865">
          <w:rPr>
            <w:lang w:val="en-US"/>
          </w:rPr>
          <w:t>the</w:t>
        </w:r>
      </w:ins>
      <w:ins w:id="128" w:author="King, Stephen (STFC,RAL,ISIS)" w:date="2024-06-07T12:15:00Z">
        <w:r>
          <w:rPr>
            <w:lang w:val="en-US"/>
          </w:rPr>
          <w:t xml:space="preserve"> hope </w:t>
        </w:r>
      </w:ins>
      <w:ins w:id="129" w:author="King, Stephen (STFC,RAL,ISIS)" w:date="2024-06-07T12:37:00Z">
        <w:r w:rsidR="00467865">
          <w:rPr>
            <w:lang w:val="en-US"/>
          </w:rPr>
          <w:t xml:space="preserve">is </w:t>
        </w:r>
      </w:ins>
      <w:ins w:id="130" w:author="King, Stephen (STFC,RAL,ISIS)" w:date="2024-06-07T12:15:00Z">
        <w:r>
          <w:rPr>
            <w:lang w:val="en-US"/>
          </w:rPr>
          <w:t xml:space="preserve">that it </w:t>
        </w:r>
      </w:ins>
      <w:ins w:id="131" w:author="King, Stephen (STFC,RAL,ISIS)" w:date="2024-06-07T12:37:00Z">
        <w:r w:rsidR="00467865">
          <w:rPr>
            <w:lang w:val="en-US"/>
          </w:rPr>
          <w:t>can be</w:t>
        </w:r>
      </w:ins>
      <w:ins w:id="132" w:author="King, Stephen (STFC,RAL,ISIS)" w:date="2024-06-07T12:15:00Z">
        <w:r>
          <w:rPr>
            <w:lang w:val="en-US"/>
          </w:rPr>
          <w:t xml:space="preserve"> unblock</w:t>
        </w:r>
      </w:ins>
      <w:ins w:id="133" w:author="King, Stephen (STFC,RAL,ISIS)" w:date="2024-06-07T12:37:00Z">
        <w:r w:rsidR="00467865">
          <w:rPr>
            <w:lang w:val="en-US"/>
          </w:rPr>
          <w:t>ed</w:t>
        </w:r>
      </w:ins>
      <w:ins w:id="134" w:author="King, Stephen (STFC,RAL,ISIS)" w:date="2024-06-07T12:15:00Z">
        <w:r>
          <w:rPr>
            <w:lang w:val="en-US"/>
          </w:rPr>
          <w:t xml:space="preserve"> soon</w:t>
        </w:r>
      </w:ins>
      <w:ins w:id="135" w:author="King, Stephen (STFC,RAL,ISIS)" w:date="2024-06-07T12:37:00Z">
        <w:r w:rsidR="00467865">
          <w:rPr>
            <w:lang w:val="en-US"/>
          </w:rPr>
          <w:t xml:space="preserve">. Meanwhile </w:t>
        </w:r>
      </w:ins>
      <w:ins w:id="136" w:author="King, Stephen (STFC,RAL,ISIS)" w:date="2024-06-07T12:15:00Z">
        <w:r>
          <w:rPr>
            <w:lang w:val="en-US"/>
          </w:rPr>
          <w:t>it is assigned the lowest priority. This Epic</w:t>
        </w:r>
        <w:r>
          <w:rPr>
            <w:lang w:val="en-US"/>
          </w:rPr>
          <w:t xml:space="preserve"> </w:t>
        </w:r>
        <w:r>
          <w:rPr>
            <w:lang w:val="en-US"/>
          </w:rPr>
          <w:t>will be reviewed at the next MPB.</w:t>
        </w:r>
      </w:ins>
      <w:bookmarkStart w:id="137" w:name="_GoBack"/>
      <w:bookmarkEnd w:id="137"/>
    </w:p>
    <w:sectPr w:rsidR="00551BD2" w:rsidRPr="0088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King, Stephen (STFC,RAL,ISIS)" w:date="2024-06-07T11:57:00Z" w:initials="KS(">
    <w:p w14:paraId="0930799E" w14:textId="77777777" w:rsidR="008D6C1D" w:rsidRDefault="008D6C1D">
      <w:pPr>
        <w:pStyle w:val="CommentText"/>
      </w:pPr>
      <w:r>
        <w:rPr>
          <w:rStyle w:val="CommentReference"/>
        </w:rPr>
        <w:annotationRef/>
      </w:r>
      <w:r>
        <w:t>EPIC is not an acronym, right?</w:t>
      </w:r>
    </w:p>
  </w:comment>
  <w:comment w:id="3" w:author="King, Stephen (STFC,RAL,ISIS)" w:date="2024-06-07T11:57:00Z" w:initials="KS(">
    <w:p w14:paraId="23B66310" w14:textId="77777777" w:rsidR="008D6C1D" w:rsidRDefault="008D6C1D">
      <w:pPr>
        <w:pStyle w:val="CommentText"/>
      </w:pPr>
      <w:r>
        <w:rPr>
          <w:rStyle w:val="CommentReference"/>
        </w:rPr>
        <w:annotationRef/>
      </w:r>
      <w:r>
        <w:t>Suggest this as more informative to a general readership?</w:t>
      </w:r>
    </w:p>
  </w:comment>
  <w:comment w:id="25" w:author="King, Stephen (STFC,RAL,ISIS)" w:date="2024-06-07T11:58:00Z" w:initials="KS(">
    <w:p w14:paraId="27032D4A" w14:textId="77777777" w:rsidR="008D6C1D" w:rsidRDefault="008D6C1D">
      <w:pPr>
        <w:pStyle w:val="CommentText"/>
      </w:pPr>
      <w:r>
        <w:rPr>
          <w:rStyle w:val="CommentReference"/>
        </w:rPr>
        <w:annotationRef/>
      </w:r>
      <w:r>
        <w:t>Not entirely sure I understand this wording</w:t>
      </w:r>
    </w:p>
  </w:comment>
  <w:comment w:id="0" w:author="King, Stephen (STFC,RAL,ISIS)" w:date="2024-06-07T12:32:00Z" w:initials="KS(">
    <w:p w14:paraId="7927AB9A" w14:textId="2442369D" w:rsidR="003E5951" w:rsidRDefault="003E5951">
      <w:pPr>
        <w:pStyle w:val="CommentText"/>
      </w:pPr>
      <w:r>
        <w:rPr>
          <w:rStyle w:val="CommentReference"/>
        </w:rPr>
        <w:annotationRef/>
      </w:r>
      <w:r>
        <w:t xml:space="preserve">Trying to keep everything on one page… </w:t>
      </w:r>
      <w:r>
        <w:sym w:font="Wingdings" w:char="F04A"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30799E" w15:done="0"/>
  <w15:commentEx w15:paraId="23B66310" w15:done="0"/>
  <w15:commentEx w15:paraId="27032D4A" w15:done="0"/>
  <w15:commentEx w15:paraId="7927AB9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6A2B"/>
    <w:multiLevelType w:val="hybridMultilevel"/>
    <w:tmpl w:val="5300821A"/>
    <w:lvl w:ilvl="0" w:tplc="A33A9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57A7A"/>
    <w:multiLevelType w:val="hybridMultilevel"/>
    <w:tmpl w:val="B3D22D1E"/>
    <w:lvl w:ilvl="0" w:tplc="6F88139C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ng, Stephen (STFC,RAL,ISIS)">
    <w15:presenceInfo w15:providerId="AD" w15:userId="S-1-5-21-2030781433-144010450-1310660803-4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A5"/>
    <w:rsid w:val="000E5AE6"/>
    <w:rsid w:val="003E4A93"/>
    <w:rsid w:val="003E5951"/>
    <w:rsid w:val="003F0833"/>
    <w:rsid w:val="00467865"/>
    <w:rsid w:val="00551BD2"/>
    <w:rsid w:val="0065530D"/>
    <w:rsid w:val="00781AA8"/>
    <w:rsid w:val="007E1351"/>
    <w:rsid w:val="0080097C"/>
    <w:rsid w:val="00815EF7"/>
    <w:rsid w:val="008874A5"/>
    <w:rsid w:val="008C6FC0"/>
    <w:rsid w:val="008D6C1D"/>
    <w:rsid w:val="00E0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864F"/>
  <w15:chartTrackingRefBased/>
  <w15:docId w15:val="{B7E02EB2-02D3-4249-B325-26C93833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64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064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064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C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Voneshen, David (STFC,RAL,ISIS)</dc:creator>
  <cp:keywords/>
  <dc:description/>
  <cp:lastModifiedBy>King, Stephen (STFC,RAL,ISIS)</cp:lastModifiedBy>
  <cp:revision>6</cp:revision>
  <dcterms:created xsi:type="dcterms:W3CDTF">2024-06-05T10:07:00Z</dcterms:created>
  <dcterms:modified xsi:type="dcterms:W3CDTF">2024-06-07T11:40:00Z</dcterms:modified>
</cp:coreProperties>
</file>